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38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  <w:t xml:space="preserve">ISTLyR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-13.795275590549409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76" w:lineRule="auto"/>
        <w:ind w:left="0" w:right="-13.79527559054940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Régimen de adscripciones y ayudantías</w:t>
        <w:br w:type="textWrapping"/>
        <w:t xml:space="preserve">Área de Investigación Institucional y del Campo Profesional y Departamento de Investigación</w:t>
      </w:r>
    </w:p>
    <w:p w:rsidR="00000000" w:rsidDel="00000000" w:rsidP="00000000" w:rsidRDefault="00000000" w:rsidRPr="00000000" w14:paraId="00000004">
      <w:pPr>
        <w:spacing w:before="0" w:line="276" w:lineRule="auto"/>
        <w:ind w:left="0" w:right="-13.79527559054940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76" w:lineRule="auto"/>
        <w:ind w:left="0" w:right="-13.795275590549409" w:firstLine="0"/>
        <w:jc w:val="right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Propuesta para el Consejo Directivo</w:t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Paola Rubinsztain y M.Florencia Soto</w:t>
        <w:br w:type="textWrapping"/>
        <w:t xml:space="preserve">Marzo 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La presente propuesta se apoya en el Régimen de adscripciones y ayudantías aprobado en reunión del CD del 5 de diciembre de 2016 (LIBRO DE ACTAS fs. 162-163)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0" w:right="-13.795275590549409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-13.795275590549409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/>
      </w:pPr>
      <w:r w:rsidDel="00000000" w:rsidR="00000000" w:rsidRPr="00000000">
        <w:rPr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Artículo 1º: Finalidad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  <w:t xml:space="preserve">Las modalidades de Adscripción y Ayudantía en el “Área de Investigación Institucional y del Campo Profesional de les Graduades” y el “Departamento de Investigación” del Instituto Superior de Tiempo Libre y Recreación tienen como finalidad promover la formación en investigación dirigida a estudiantes que cuenten con una trayectoria avanzada en las Carreras y/o a personas graduadas de las Carreras de la institución.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  <w:t xml:space="preserve">Dichas </w:t>
      </w:r>
      <w:r w:rsidDel="00000000" w:rsidR="00000000" w:rsidRPr="00000000">
        <w:rPr>
          <w:rtl w:val="0"/>
        </w:rPr>
        <w:t xml:space="preserve">Adscripciones y Ayudantías </w:t>
      </w:r>
      <w:r w:rsidDel="00000000" w:rsidR="00000000" w:rsidRPr="00000000">
        <w:rPr>
          <w:rtl w:val="0"/>
        </w:rPr>
        <w:t xml:space="preserve"> se desarrollarán a partir de propuestas y convocatorias específicas, que facilitarán el acercamiento a la investigación en el marco de los proyectos llevados a cabo por el Área y el Departamento. Quienes asuman la adscripción o ayudantía participarán en diversas actividades estipuladas en la propuesta de trabajo del proyecto de investigación de referencia, siempre bajo la dirección de las personas responsables </w:t>
      </w:r>
      <w:r w:rsidDel="00000000" w:rsidR="00000000" w:rsidRPr="00000000">
        <w:rPr>
          <w:rtl w:val="0"/>
        </w:rPr>
        <w:t xml:space="preserve">del Área de Investigación Institucional y el Departamento de Investigación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  <w:t xml:space="preserve">El encuadre de trabajo vinculado a esta formación en investigación deberá contar con la aprobación previa de las </w:t>
      </w:r>
      <w:sdt>
        <w:sdtPr>
          <w:id w:val="390712788"/>
          <w:tag w:val="goog_rdk_0"/>
        </w:sdtPr>
        <w:sdtContent>
          <w:commentRangeStart w:id="0"/>
        </w:sdtContent>
      </w:sdt>
      <w:sdt>
        <w:sdtPr>
          <w:id w:val="1611305452"/>
          <w:tag w:val="goog_rdk_1"/>
        </w:sdtPr>
        <w:sdtContent>
          <w:commentRangeStart w:id="1"/>
        </w:sdtContent>
      </w:sdt>
      <w:r w:rsidDel="00000000" w:rsidR="00000000" w:rsidRPr="00000000">
        <w:rPr>
          <w:rtl w:val="0"/>
        </w:rPr>
        <w:t xml:space="preserve">autoridades</w:t>
      </w:r>
      <w:sdt>
        <w:sdtPr>
          <w:id w:val="1496801519"/>
          <w:tag w:val="goog_rdk_2"/>
        </w:sdtPr>
        <w:sdtContent>
          <w:ins w:author="Florencia Soto" w:id="0" w:date="2025-09-02T20:20:10Z">
            <w:r w:rsidDel="00000000" w:rsidR="00000000" w:rsidRPr="00000000">
              <w:rPr>
                <w:rtl w:val="0"/>
              </w:rPr>
              <w:t xml:space="preserve"> de la institución</w:t>
            </w:r>
          </w:ins>
        </w:sdtContent>
      </w:sdt>
      <w:sdt>
        <w:sdtPr>
          <w:id w:val="-1021150798"/>
          <w:tag w:val="goog_rdk_3"/>
        </w:sdtPr>
        <w:sdtContent>
          <w:del w:author="Florencia Soto" w:id="0" w:date="2025-09-02T20:20:10Z">
            <w:r w:rsidDel="00000000" w:rsidR="00000000" w:rsidRPr="00000000">
              <w:rPr>
                <w:rtl w:val="0"/>
              </w:rPr>
              <w:delText xml:space="preserve"> competente</w:delTex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  <w:delText xml:space="preserve">s</w:delText>
            </w:r>
          </w:del>
        </w:sdtContent>
      </w:sdt>
      <w:r w:rsidDel="00000000" w:rsidR="00000000" w:rsidRPr="00000000">
        <w:rPr>
          <w:rtl w:val="0"/>
        </w:rPr>
        <w:t xml:space="preserve">. En ningún caso, las personas que asuman adscripciones </w:t>
      </w:r>
      <w:r w:rsidDel="00000000" w:rsidR="00000000" w:rsidRPr="00000000">
        <w:rPr>
          <w:rtl w:val="0"/>
        </w:rPr>
        <w:t xml:space="preserve">o ayudantías</w:t>
      </w:r>
      <w:r w:rsidDel="00000000" w:rsidR="00000000" w:rsidRPr="00000000">
        <w:rPr>
          <w:rtl w:val="0"/>
        </w:rPr>
        <w:t xml:space="preserve"> asumirán funciones propias de las responsabilidades institucionales, las cuales quedarán reservadas exclusivamente a los responsables designados.</w:t>
      </w:r>
    </w:p>
    <w:p w:rsidR="00000000" w:rsidDel="00000000" w:rsidP="00000000" w:rsidRDefault="00000000" w:rsidRPr="00000000" w14:paraId="0000000F">
      <w:pPr>
        <w:spacing w:before="0" w:line="276" w:lineRule="auto"/>
        <w:ind w:left="0" w:right="-13.795275590549409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Artículo 2º: Requisitos para incorporarse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0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2.1 </w:t>
      </w:r>
      <w:r w:rsidDel="00000000" w:rsidR="00000000" w:rsidRPr="00000000">
        <w:rPr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Ayudant</w:t>
      </w:r>
      <w:r w:rsidDel="00000000" w:rsidR="00000000" w:rsidRPr="00000000">
        <w:rPr>
          <w:b w:val="1"/>
          <w:rtl w:val="0"/>
        </w:rPr>
        <w:t xml:space="preserve">ía</w:t>
      </w:r>
      <w:r w:rsidDel="00000000" w:rsidR="00000000" w:rsidRPr="00000000">
        <w:rPr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 los proyectos de Área y Departamento de Investigación</w:t>
      </w:r>
      <w:r w:rsidDel="00000000" w:rsidR="00000000" w:rsidRPr="00000000">
        <w:rPr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1" w:line="276" w:lineRule="auto"/>
        <w:ind w:left="0" w:right="-13.795275590549409" w:firstLine="0"/>
        <w:jc w:val="both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Ser estudiante regular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1" w:line="276" w:lineRule="auto"/>
        <w:ind w:left="0" w:right="-13.795275590549409" w:firstLine="0"/>
        <w:jc w:val="both"/>
        <w:rPr/>
      </w:pPr>
      <w:r w:rsidDel="00000000" w:rsidR="00000000" w:rsidRPr="00000000">
        <w:rPr>
          <w:b w:val="1"/>
          <w:rtl w:val="0"/>
        </w:rPr>
        <w:t xml:space="preserve">b) </w:t>
      </w:r>
      <w:r w:rsidDel="00000000" w:rsidR="00000000" w:rsidRPr="00000000">
        <w:rPr>
          <w:rtl w:val="0"/>
        </w:rPr>
        <w:t xml:space="preserve">Cumplir con los requisitos de mínima cantidad de materias aprobadas según la convocatoria.</w:t>
        <w:br w:type="textWrapping"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Tener promedio general no inferior a 6 (seis) en el conjunto de la carrera.</w:t>
      </w:r>
    </w:p>
    <w:p w:rsidR="00000000" w:rsidDel="00000000" w:rsidP="00000000" w:rsidRDefault="00000000" w:rsidRPr="00000000" w14:paraId="00000014">
      <w:pPr>
        <w:tabs>
          <w:tab w:val="left" w:leader="none" w:pos="352"/>
        </w:tabs>
        <w:spacing w:before="1" w:line="276" w:lineRule="auto"/>
        <w:ind w:left="0" w:right="-13.795275590549409" w:firstLine="0"/>
        <w:jc w:val="both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 No contar con sanciones, apercibimientos o estar en observación al momento de la postulación por  motivos de convivencia.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8"/>
        </w:tabs>
        <w:spacing w:after="0" w:before="1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0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2.2 Adscripción a los proyectos de Área y Departamento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-13.795275590549409" w:firstLine="0"/>
        <w:jc w:val="both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Ser una persona graduada de alguna de las carreras del Instituto Superior de Tiempo Libre y Recreación. </w:t>
      </w:r>
    </w:p>
    <w:p w:rsidR="00000000" w:rsidDel="00000000" w:rsidP="00000000" w:rsidRDefault="00000000" w:rsidRPr="00000000" w14:paraId="00000019">
      <w:pPr>
        <w:spacing w:before="1" w:line="276" w:lineRule="auto"/>
        <w:ind w:left="0" w:right="-13.795275590549409" w:firstLine="0"/>
        <w:jc w:val="both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No tener sanciones ni observaciones por motivos de convivencia al momento de la postulación y no estar inhabilitado por el Ministerio de Educación de la Ciudad.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Artículo 3º: Número de adscripciones/ayudantías por proyecto</w:t>
        <w:br w:type="textWrapping"/>
        <w:t xml:space="preserve">a)</w:t>
      </w:r>
      <w:r w:rsidDel="00000000" w:rsidR="00000000" w:rsidRPr="00000000">
        <w:rPr>
          <w:rtl w:val="0"/>
        </w:rPr>
        <w:t xml:space="preserve"> L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persona responsable</w:t>
      </w:r>
      <w:r w:rsidDel="00000000" w:rsidR="00000000" w:rsidRPr="00000000">
        <w:rPr>
          <w:rtl w:val="0"/>
        </w:rPr>
        <w:t xml:space="preserve"> del Área o del Departamento de Investigación</w:t>
      </w:r>
      <w:r w:rsidDel="00000000" w:rsidR="00000000" w:rsidRPr="00000000">
        <w:rPr>
          <w:rtl w:val="0"/>
        </w:rPr>
        <w:t xml:space="preserve"> determinará la cantidad de integrantes según las necesidades del proyecto de referencia.</w:t>
        <w:br w:type="textWrapping"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De forma extraordinaria se podrán incorporar o desvincular integrantes de los proyectos si la </w:t>
      </w:r>
      <w:r w:rsidDel="00000000" w:rsidR="00000000" w:rsidRPr="00000000">
        <w:rPr>
          <w:rtl w:val="0"/>
        </w:rPr>
        <w:t xml:space="preserve">persona responsable</w:t>
      </w:r>
      <w:r w:rsidDel="00000000" w:rsidR="00000000" w:rsidRPr="00000000">
        <w:rPr>
          <w:rtl w:val="0"/>
        </w:rPr>
        <w:t xml:space="preserve"> del Área o del Departamento de Investigación  lo considerase necesario en función de los objetivos y la metodología de trabajo previstos, con la aprobación del Consejo Directivo.</w:t>
      </w:r>
    </w:p>
    <w:p w:rsidR="00000000" w:rsidDel="00000000" w:rsidP="00000000" w:rsidRDefault="00000000" w:rsidRPr="00000000" w14:paraId="0000001C">
      <w:pPr>
        <w:spacing w:before="1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Artículo 4º: Duración de las adscripciones/ayudantías</w:t>
        <w:br w:type="textWrapping"/>
        <w:t xml:space="preserve">a) </w:t>
      </w:r>
      <w:r w:rsidDel="00000000" w:rsidR="00000000" w:rsidRPr="00000000">
        <w:rPr>
          <w:rtl w:val="0"/>
        </w:rPr>
        <w:t xml:space="preserve">Las adscripciones/ayudantías tendrán una duración mínima de un (1) año académico y un máximo de dos (2) años.</w:t>
        <w:br w:type="textWrapping"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La renovación estará sujeta a  evaluación que realice </w:t>
      </w:r>
      <w:r w:rsidDel="00000000" w:rsidR="00000000" w:rsidRPr="00000000">
        <w:rPr>
          <w:rtl w:val="0"/>
        </w:rPr>
        <w:t xml:space="preserve">la persona responsable del Área o del Departamento de Investigación</w:t>
      </w:r>
      <w:r w:rsidDel="00000000" w:rsidR="00000000" w:rsidRPr="00000000">
        <w:rPr>
          <w:rtl w:val="0"/>
        </w:rPr>
        <w:t xml:space="preserve"> de acuerdo al proyecto de trabajo planteado  y el desempeño de quienes realizan adscripciones y/o ayudantías. </w:t>
        <w:br w:type="textWrapping"/>
      </w:r>
      <w:r w:rsidDel="00000000" w:rsidR="00000000" w:rsidRPr="00000000">
        <w:rPr>
          <w:b w:val="1"/>
          <w:rtl w:val="0"/>
        </w:rPr>
        <w:t xml:space="preserve">c) </w:t>
      </w:r>
      <w:r w:rsidDel="00000000" w:rsidR="00000000" w:rsidRPr="00000000">
        <w:rPr>
          <w:rtl w:val="0"/>
        </w:rPr>
        <w:t xml:space="preserve">Para optar por una prórroga de hasta un (1) año adicional, deberá presentarse una solicitud fundamentada al finalizar el primer año, con la conformidad de </w:t>
      </w:r>
      <w:r w:rsidDel="00000000" w:rsidR="00000000" w:rsidRPr="00000000">
        <w:rPr>
          <w:rtl w:val="0"/>
        </w:rPr>
        <w:t xml:space="preserve">la persona responsable del Área o del Departamento de Investigación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 Si se detectara el incumplimiento de las condiciones mínimas establecidas en este reglamento y/o del plan de trabajo, </w:t>
      </w:r>
      <w:r w:rsidDel="00000000" w:rsidR="00000000" w:rsidRPr="00000000">
        <w:rPr>
          <w:rtl w:val="0"/>
        </w:rPr>
        <w:t xml:space="preserve">la persona responsable del Área o del Departamento de Investigación </w:t>
      </w:r>
      <w:r w:rsidDel="00000000" w:rsidR="00000000" w:rsidRPr="00000000">
        <w:rPr>
          <w:rtl w:val="0"/>
        </w:rPr>
        <w:t xml:space="preserve"> podrá solicitar la revocación de la adscripción/ayudantía ante el Consejo Directivo.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76" w:lineRule="auto"/>
        <w:ind w:left="0" w:right="-13.795275590549409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tabs>
          <w:tab w:val="left" w:leader="none" w:pos="352"/>
        </w:tabs>
        <w:spacing w:line="276" w:lineRule="auto"/>
        <w:ind w:left="0" w:right="-13.795275590549409" w:firstLine="0"/>
        <w:jc w:val="both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Artículo 5º: Documentación a presentar para la efectiva inscripción</w:t>
      </w:r>
      <w:r w:rsidDel="00000000" w:rsidR="00000000" w:rsidRPr="00000000">
        <w:rPr>
          <w:b w:val="1"/>
          <w:rtl w:val="0"/>
        </w:rPr>
        <w:t xml:space="preserve"> al proyecto convocado por el Área de Investigación Institucional y del Campo Profesional y/o Departamento de Investigación</w:t>
      </w:r>
    </w:p>
    <w:p w:rsidR="00000000" w:rsidDel="00000000" w:rsidP="00000000" w:rsidRDefault="00000000" w:rsidRPr="00000000" w14:paraId="00000020">
      <w:pPr>
        <w:keepNext w:val="0"/>
        <w:keepLines w:val="0"/>
        <w:tabs>
          <w:tab w:val="left" w:leader="none" w:pos="352"/>
        </w:tabs>
        <w:spacing w:line="276" w:lineRule="auto"/>
        <w:ind w:left="0" w:right="-13.79527559054940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tabs>
          <w:tab w:val="left" w:leader="none" w:pos="352"/>
        </w:tabs>
        <w:spacing w:line="276" w:lineRule="auto"/>
        <w:ind w:left="0" w:right="-13.79527559054940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1 Para la inscripción a la figura de ayudantía:</w:t>
      </w:r>
    </w:p>
    <w:p w:rsidR="00000000" w:rsidDel="00000000" w:rsidP="00000000" w:rsidRDefault="00000000" w:rsidRPr="00000000" w14:paraId="00000022">
      <w:pPr>
        <w:tabs>
          <w:tab w:val="left" w:leader="none" w:pos="352"/>
        </w:tabs>
        <w:spacing w:after="240" w:before="240" w:line="276" w:lineRule="auto"/>
        <w:ind w:left="0" w:right="-13.795275590549409" w:firstLine="0"/>
        <w:rPr/>
      </w:pPr>
      <w:r w:rsidDel="00000000" w:rsidR="00000000" w:rsidRPr="00000000">
        <w:rPr>
          <w:b w:val="1"/>
          <w:rtl w:val="0"/>
        </w:rPr>
        <w:t xml:space="preserve">a) Solicitud por escrito</w:t>
      </w:r>
      <w:r w:rsidDel="00000000" w:rsidR="00000000" w:rsidRPr="00000000">
        <w:rPr>
          <w:rtl w:val="0"/>
        </w:rPr>
        <w:t xml:space="preserve">: La postulación deberá realizarse a través de los canales establecidos en la convocatoria, como formularios electrónicos, correos electrónicos o plataformas específicas. Además, se deberá especificar el motivo de interés en participar y la motivación para ello.</w:t>
        <w:br w:type="textWrapping"/>
      </w:r>
      <w:r w:rsidDel="00000000" w:rsidR="00000000" w:rsidRPr="00000000">
        <w:rPr>
          <w:b w:val="1"/>
          <w:rtl w:val="0"/>
        </w:rPr>
        <w:t xml:space="preserve">b) Currículum Vitae</w:t>
      </w:r>
      <w:r w:rsidDel="00000000" w:rsidR="00000000" w:rsidRPr="00000000">
        <w:rPr>
          <w:rtl w:val="0"/>
        </w:rPr>
        <w:t xml:space="preserve">: Deberá adjuntarse un currículum actualizado, destacando la formación académica, experiencia relevante y los requisitos adicionales específicos en caso de ser necesario para la participación del proyecto de referencia.</w:t>
        <w:br w:type="textWrapping"/>
      </w:r>
      <w:r w:rsidDel="00000000" w:rsidR="00000000" w:rsidRPr="00000000">
        <w:rPr>
          <w:b w:val="1"/>
          <w:rtl w:val="0"/>
        </w:rPr>
        <w:t xml:space="preserve">c) Certificado analítico</w:t>
      </w:r>
      <w:r w:rsidDel="00000000" w:rsidR="00000000" w:rsidRPr="00000000">
        <w:rPr>
          <w:rtl w:val="0"/>
        </w:rPr>
        <w:t xml:space="preserve">: Se deberá presentar el certificado analítico de materias rendidas, donde conste el promedio general alcanzado.</w:t>
        <w:br w:type="textWrapping"/>
      </w:r>
    </w:p>
    <w:p w:rsidR="00000000" w:rsidDel="00000000" w:rsidP="00000000" w:rsidRDefault="00000000" w:rsidRPr="00000000" w14:paraId="00000023">
      <w:pPr>
        <w:tabs>
          <w:tab w:val="left" w:leader="none" w:pos="352"/>
        </w:tabs>
        <w:spacing w:after="240" w:before="240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5.2 Para la inscripción a la figura de adscripción:</w:t>
        <w:br w:type="textWrapping"/>
        <w:t xml:space="preserve">a) Solicitud por escrito</w:t>
      </w:r>
      <w:r w:rsidDel="00000000" w:rsidR="00000000" w:rsidRPr="00000000">
        <w:rPr>
          <w:rtl w:val="0"/>
        </w:rPr>
        <w:t xml:space="preserve">: La postulación deberá realizarse a través de los canales establecidos en la convocatoria, como formularios electrónicos, correos electrónicos o plataformas específicas. Además, se deberá especificar el motivo de interés en participar y la motivación para ello.</w:t>
        <w:br w:type="textWrapping"/>
      </w:r>
      <w:r w:rsidDel="00000000" w:rsidR="00000000" w:rsidRPr="00000000">
        <w:rPr>
          <w:b w:val="1"/>
          <w:rtl w:val="0"/>
        </w:rPr>
        <w:t xml:space="preserve">b) Currículum Vitae</w:t>
      </w:r>
      <w:r w:rsidDel="00000000" w:rsidR="00000000" w:rsidRPr="00000000">
        <w:rPr>
          <w:rtl w:val="0"/>
        </w:rPr>
        <w:t xml:space="preserve">: Deberá adjuntarse un currículum actualizado, con énfasis en la formación académica obtenida en el Instituto Superior de Tiempo Libre y Recreación, </w:t>
      </w:r>
      <w:r w:rsidDel="00000000" w:rsidR="00000000" w:rsidRPr="00000000">
        <w:rPr>
          <w:rtl w:val="0"/>
        </w:rPr>
        <w:t xml:space="preserve">experiencia relevante y los requisitos adicionales específicos en caso de ser necesario para la participación del proyecto de referencia.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c) Certificado analítico de la graduación</w:t>
      </w:r>
      <w:r w:rsidDel="00000000" w:rsidR="00000000" w:rsidRPr="00000000">
        <w:rPr>
          <w:rtl w:val="0"/>
        </w:rPr>
        <w:t xml:space="preserve">: Deberá presentarse el certificado analítico de materias aprobadas, que acredite la graduación en alguna de las carreras del Instituto, e incluya el promedio general.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52"/>
        </w:tabs>
        <w:spacing w:after="240" w:before="240" w:line="276" w:lineRule="auto"/>
        <w:ind w:left="0" w:right="-13.795275590549409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Artículo 6º: Actividades y funciones</w:t>
        <w:br w:type="textWrapping"/>
      </w:r>
      <w:r w:rsidDel="00000000" w:rsidR="00000000" w:rsidRPr="00000000">
        <w:rPr>
          <w:rtl w:val="0"/>
        </w:rPr>
        <w:t xml:space="preserve">Las personas que asuman ayudantías y adscripciones podrán desempeñar en parte o en su totalidad las siguientes actividades y funciones, según se acuerde con la persona responsable</w:t>
      </w:r>
      <w:r w:rsidDel="00000000" w:rsidR="00000000" w:rsidRPr="00000000">
        <w:rPr>
          <w:rtl w:val="0"/>
        </w:rPr>
        <w:t xml:space="preserve"> del Área o del Departamento de Investigación </w:t>
      </w:r>
      <w:r w:rsidDel="00000000" w:rsidR="00000000" w:rsidRPr="00000000">
        <w:rPr>
          <w:rtl w:val="0"/>
        </w:rPr>
        <w:t xml:space="preserve">y haya sido pautado en el proyecto de trabajo:</w:t>
      </w:r>
    </w:p>
    <w:p w:rsidR="00000000" w:rsidDel="00000000" w:rsidP="00000000" w:rsidRDefault="00000000" w:rsidRPr="00000000" w14:paraId="00000025">
      <w:pPr>
        <w:tabs>
          <w:tab w:val="left" w:leader="none" w:pos="352"/>
        </w:tabs>
        <w:spacing w:after="240" w:before="240" w:line="276" w:lineRule="auto"/>
        <w:ind w:left="0" w:right="-13.795275590549409" w:firstLine="0"/>
        <w:jc w:val="both"/>
        <w:rPr/>
      </w:pPr>
      <w:r w:rsidDel="00000000" w:rsidR="00000000" w:rsidRPr="00000000">
        <w:rPr>
          <w:b w:val="1"/>
          <w:rtl w:val="0"/>
        </w:rPr>
        <w:t xml:space="preserve">a) </w:t>
      </w:r>
      <w:r w:rsidDel="00000000" w:rsidR="00000000" w:rsidRPr="00000000">
        <w:rPr>
          <w:rtl w:val="0"/>
        </w:rPr>
        <w:t xml:space="preserve">Participar de un equipo de trabajo con compromiso, predisposición y flexibilidad para llevar adelante las tareas del mismo.</w:t>
        <w:br w:type="textWrapping"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Colaborar en la búsqueda, recopilación y sistematización de información bibliográfica y documental.</w:t>
        <w:br w:type="textWrapping"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Asistir en la elaboración de informes y fichas de lectura.</w:t>
        <w:br w:type="textWrapping"/>
      </w: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 Participar en el diseño y aplicación de instrumentos de recolección de datos (encuestas, entrevistas, observaciones, etc.).</w:t>
        <w:br w:type="textWrapping"/>
      </w:r>
      <w:r w:rsidDel="00000000" w:rsidR="00000000" w:rsidRPr="00000000">
        <w:rPr>
          <w:b w:val="1"/>
          <w:rtl w:val="0"/>
        </w:rPr>
        <w:t xml:space="preserve">f)</w:t>
      </w:r>
      <w:r w:rsidDel="00000000" w:rsidR="00000000" w:rsidRPr="00000000">
        <w:rPr>
          <w:rtl w:val="0"/>
        </w:rPr>
        <w:t xml:space="preserve"> Participar en el análisis de datos cualitativos y/o cuantitativos.</w:t>
        <w:br w:type="textWrapping"/>
      </w:r>
      <w:r w:rsidDel="00000000" w:rsidR="00000000" w:rsidRPr="00000000">
        <w:rPr>
          <w:b w:val="1"/>
          <w:rtl w:val="0"/>
        </w:rPr>
        <w:t xml:space="preserve">g)</w:t>
      </w:r>
      <w:r w:rsidDel="00000000" w:rsidR="00000000" w:rsidRPr="00000000">
        <w:rPr>
          <w:rtl w:val="0"/>
        </w:rPr>
        <w:t xml:space="preserve"> Participar del trabajo de campo.</w:t>
        <w:br w:type="textWrapping"/>
      </w:r>
      <w:r w:rsidDel="00000000" w:rsidR="00000000" w:rsidRPr="00000000">
        <w:rPr>
          <w:b w:val="1"/>
          <w:rtl w:val="0"/>
        </w:rPr>
        <w:t xml:space="preserve">h)</w:t>
      </w:r>
      <w:r w:rsidDel="00000000" w:rsidR="00000000" w:rsidRPr="00000000">
        <w:rPr>
          <w:rtl w:val="0"/>
        </w:rPr>
        <w:t xml:space="preserve"> Asistir a las reuniones convocadas por el Área de Investigación Institucional y del Campo Profesional y/o el Departamento de Investigación.</w:t>
        <w:br w:type="textWrapping"/>
      </w:r>
      <w:r w:rsidDel="00000000" w:rsidR="00000000" w:rsidRPr="00000000">
        <w:rPr>
          <w:b w:val="1"/>
          <w:rtl w:val="0"/>
        </w:rPr>
        <w:t xml:space="preserve">i)</w:t>
      </w:r>
      <w:r w:rsidDel="00000000" w:rsidR="00000000" w:rsidRPr="00000000">
        <w:rPr>
          <w:rtl w:val="0"/>
        </w:rPr>
        <w:t xml:space="preserve"> Participar en actividades de capacitación, extensión y/o servicio programadas por el Área de Investigación Institucional y del Campo Profesional y/o el Departamento de Investigación.</w:t>
        <w:br w:type="textWrapping"/>
      </w:r>
      <w:r w:rsidDel="00000000" w:rsidR="00000000" w:rsidRPr="00000000">
        <w:rPr>
          <w:b w:val="1"/>
          <w:rtl w:val="0"/>
        </w:rPr>
        <w:t xml:space="preserve">j) </w:t>
      </w:r>
      <w:r w:rsidDel="00000000" w:rsidR="00000000" w:rsidRPr="00000000">
        <w:rPr>
          <w:rtl w:val="0"/>
        </w:rPr>
        <w:t xml:space="preserve">Participar de instancias de divulgación de resultados o avances del proceso de investigación.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>
          <w:b w:val="1"/>
        </w:rPr>
      </w:pPr>
      <w:r w:rsidDel="00000000" w:rsidR="00000000" w:rsidRPr="00000000">
        <w:rPr>
          <w:i w:val="0"/>
          <w:rtl w:val="0"/>
        </w:rPr>
        <w:t xml:space="preserve">Artículo 7°: Interrupción de la función: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  <w:t xml:space="preserve"> la persona que asume la adscripción/ayudantía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interrumpiera el cumplimiento de las obligaciones contraídas, la función caducará, salvo causas plenamente justificadas (becas, cursos de perfeccionamiento, enfermedad que requiera tratamiento prolongado, etc.). En tal caso</w:t>
      </w:r>
      <w:r w:rsidDel="00000000" w:rsidR="00000000" w:rsidRPr="00000000">
        <w:rPr>
          <w:rtl w:val="0"/>
        </w:rPr>
        <w:t xml:space="preserve">, la persona involucrada podrá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hacer uso de licencia no mayor a tres (3) meses</w:t>
      </w:r>
      <w:r w:rsidDel="00000000" w:rsidR="00000000" w:rsidRPr="00000000">
        <w:rPr>
          <w:rtl w:val="0"/>
        </w:rPr>
        <w:t xml:space="preserve"> acordado con la persona responsable del </w:t>
      </w:r>
      <w:r w:rsidDel="00000000" w:rsidR="00000000" w:rsidRPr="00000000">
        <w:rPr>
          <w:rtl w:val="0"/>
        </w:rPr>
        <w:t xml:space="preserve">Área o del Departamento de Investigación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rtl w:val="0"/>
        </w:rPr>
        <w:t xml:space="preserve">Artículo 8°: Certificación: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8.1 </w:t>
      </w:r>
      <w:r w:rsidDel="00000000" w:rsidR="00000000" w:rsidRPr="00000000">
        <w:rPr>
          <w:rtl w:val="0"/>
        </w:rPr>
        <w:t xml:space="preserve">Transcurridos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30 días del plazo de finalización de la ayudant</w:t>
      </w:r>
      <w:r w:rsidDel="00000000" w:rsidR="00000000" w:rsidRPr="00000000">
        <w:rPr>
          <w:rtl w:val="0"/>
        </w:rPr>
        <w:t xml:space="preserve">ía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/adscripción anual, </w:t>
      </w:r>
      <w:r w:rsidDel="00000000" w:rsidR="00000000" w:rsidRPr="00000000">
        <w:rPr>
          <w:rtl w:val="0"/>
        </w:rPr>
        <w:t xml:space="preserve">la persona responsable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rtl w:val="0"/>
        </w:rPr>
        <w:t xml:space="preserve">l Área de Investigación Institucional y del Campo Profesional y/o el Departamento de Investigación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entregará al </w:t>
      </w:r>
      <w:r w:rsidDel="00000000" w:rsidR="00000000" w:rsidRPr="00000000">
        <w:rPr>
          <w:rtl w:val="0"/>
        </w:rPr>
        <w:t xml:space="preserve">Equipo Directivo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un informe </w:t>
      </w:r>
      <w:r w:rsidDel="00000000" w:rsidR="00000000" w:rsidRPr="00000000">
        <w:rPr>
          <w:rtl w:val="0"/>
        </w:rPr>
        <w:t xml:space="preserve">para informar por escrito sobre la situación de la adscripción/ayudantía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 cuanto a su cumplimiento y lo mismo deberá hacer en caso de incumplimiento de tareas y obligaciones establecidas.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0" w:line="276" w:lineRule="auto"/>
        <w:ind w:left="0" w:right="-13.795275590549409" w:firstLine="0"/>
        <w:jc w:val="both"/>
        <w:rPr/>
      </w:pPr>
      <w:r w:rsidDel="00000000" w:rsidR="00000000" w:rsidRPr="00000000">
        <w:rPr>
          <w:b w:val="1"/>
          <w:rtl w:val="0"/>
        </w:rPr>
        <w:t xml:space="preserve">8.2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Los casos no contemplados por este artículo serán considerados por el Consejo Directivo.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0" w:line="276" w:lineRule="auto"/>
        <w:ind w:left="0" w:right="-13.79527559054940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8.3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 reconocerá el desempeño de l</w:t>
      </w:r>
      <w:r w:rsidDel="00000000" w:rsidR="00000000" w:rsidRPr="00000000">
        <w:rPr>
          <w:rtl w:val="0"/>
        </w:rPr>
        <w:t xml:space="preserve">as ayudantías y adscripciones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mediante</w:t>
      </w:r>
      <w:r w:rsidDel="00000000" w:rsidR="00000000" w:rsidRPr="00000000">
        <w:rPr>
          <w:rtl w:val="0"/>
        </w:rPr>
        <w:t xml:space="preserve"> una constancia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</w:t>
      </w:r>
      <w:r w:rsidDel="00000000" w:rsidR="00000000" w:rsidRPr="00000000">
        <w:rPr>
          <w:rtl w:val="0"/>
        </w:rPr>
        <w:t xml:space="preserve">mitida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por </w:t>
      </w: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Instituto</w:t>
      </w:r>
      <w:r w:rsidDel="00000000" w:rsidR="00000000" w:rsidRPr="00000000">
        <w:rPr>
          <w:rtl w:val="0"/>
        </w:rPr>
        <w:t xml:space="preserve"> Superior de Tiempo Libre y Recreación.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0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0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.795275590549409" w:firstLine="0"/>
        <w:jc w:val="both"/>
        <w:rPr>
          <w:b w:val="1"/>
          <w:i w:val="0"/>
        </w:rPr>
      </w:pPr>
      <w:r w:rsidDel="00000000" w:rsidR="00000000" w:rsidRPr="00000000">
        <w:rPr>
          <w:b w:val="1"/>
          <w:i w:val="0"/>
          <w:rtl w:val="0"/>
        </w:rPr>
        <w:t xml:space="preserve">Artículo 9º: Quien realice y finalice la adscripción/ayudantía recibirá un certificado de antecedentes en el </w:t>
      </w:r>
      <w:r w:rsidDel="00000000" w:rsidR="00000000" w:rsidRPr="00000000">
        <w:rPr>
          <w:i w:val="0"/>
          <w:rtl w:val="0"/>
        </w:rPr>
        <w:t xml:space="preserve">Área de Investigación Institucional y del Campo Profesional y/o el Departamento de Investigación </w:t>
      </w:r>
      <w:r w:rsidDel="00000000" w:rsidR="00000000" w:rsidRPr="00000000">
        <w:rPr>
          <w:b w:val="1"/>
          <w:i w:val="0"/>
          <w:rtl w:val="0"/>
        </w:rPr>
        <w:t xml:space="preserve">en la que ha desarrollado la función.</w:t>
      </w:r>
    </w:p>
    <w:p w:rsidR="00000000" w:rsidDel="00000000" w:rsidP="00000000" w:rsidRDefault="00000000" w:rsidRPr="00000000" w14:paraId="00000032">
      <w:pPr>
        <w:spacing w:before="195" w:line="276" w:lineRule="auto"/>
        <w:ind w:left="0" w:right="-13.795275590549409" w:firstLine="0"/>
        <w:jc w:val="both"/>
        <w:rPr/>
      </w:pPr>
      <w:r w:rsidDel="00000000" w:rsidR="00000000" w:rsidRPr="00000000">
        <w:rPr>
          <w:rtl w:val="0"/>
        </w:rPr>
        <w:t xml:space="preserve">La certificación del desempeño podrá otorgarse a partir de cumplido el primer año y una vez recibido el informe en el que conste la finalización de las actividades previstas. El mismo le será otorgado por la autoridad competente a esta tarea institucional (Área de Bienestar Estudiantil, Regencia, u otros)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 se dejará constancia en los libros de Actas creados a tal efecto, que acredite el cumplimiento de todas las disposiciones establecidas en la presente. La ayudantía/adscripción aprobada implicará un antecedente </w:t>
      </w:r>
      <w:r w:rsidDel="00000000" w:rsidR="00000000" w:rsidRPr="00000000">
        <w:rPr>
          <w:rtl w:val="0"/>
        </w:rPr>
        <w:t xml:space="preserve">para el Área de Investigación Institucional y del Campo Profesional y/o el Departamento de Investigación en caso de ser graduade/docente del establecimiento. 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280" w:top="1380" w:left="1300" w:right="1320" w:header="360" w:footer="36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aola Rubinsztain" w:id="0" w:date="2025-09-01T19:09:19Z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quién hace referencia?</w:t>
      </w:r>
    </w:p>
  </w:comment>
  <w:comment w:author="Florencia Soto" w:id="1" w:date="2025-09-02T20:17:04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ROI dependenden de la Vicerrectoría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4" w15:done="0"/>
  <w15:commentEx w15:paraId="00000035" w15:paraIdParent="0000003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8" w:right="3000"/>
      <w:jc w:val="center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ind w:left="118"/>
    </w:pPr>
    <w:rPr>
      <w:rFonts w:ascii="Calibri" w:cs="Calibri" w:eastAsia="Calibri" w:hAnsi="Calibri"/>
      <w:b w:val="1"/>
      <w:i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WtSZeVxJ/D6E5mY2osrbVM9tg==">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